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04" w:rsidRDefault="00B67304" w:rsidP="00B67304">
      <w:pPr>
        <w:spacing w:line="480" w:lineRule="exact"/>
        <w:jc w:val="left"/>
        <w:rPr>
          <w:ins w:id="0" w:author="陈静" w:date="2021-01-21T09:05:00Z"/>
          <w:rFonts w:ascii="宋体" w:eastAsia="宋体" w:hAnsi="宋体" w:cs="宋体"/>
          <w:bCs/>
          <w:color w:val="000000"/>
          <w:kern w:val="0"/>
          <w:sz w:val="28"/>
          <w:szCs w:val="28"/>
        </w:rPr>
      </w:pPr>
      <w:ins w:id="1" w:author="陈静" w:date="2021-01-21T09:05:00Z">
        <w:r>
          <w:rPr>
            <w:rFonts w:ascii="宋体" w:eastAsia="宋体" w:hAnsi="宋体" w:cs="宋体" w:hint="eastAsia"/>
            <w:bCs/>
            <w:color w:val="000000"/>
            <w:kern w:val="0"/>
            <w:sz w:val="28"/>
            <w:szCs w:val="28"/>
          </w:rPr>
          <w:t>附件</w:t>
        </w:r>
      </w:ins>
    </w:p>
    <w:p w:rsidR="00E73639" w:rsidRPr="00B67304" w:rsidRDefault="00E73639" w:rsidP="00B67304">
      <w:pPr>
        <w:spacing w:line="480" w:lineRule="exact"/>
        <w:jc w:val="left"/>
        <w:rPr>
          <w:rFonts w:ascii="仿宋" w:eastAsia="仿宋" w:hAnsi="仿宋" w:cs="宋体"/>
          <w:b/>
          <w:bCs/>
          <w:color w:val="000000"/>
          <w:kern w:val="0"/>
          <w:sz w:val="36"/>
          <w:szCs w:val="36"/>
          <w:rPrChange w:id="2" w:author="陈静" w:date="2021-01-21T09:04:00Z">
            <w:rPr>
              <w:rFonts w:ascii="宋体" w:eastAsia="宋体" w:hAnsi="宋体" w:cs="宋体"/>
              <w:b/>
              <w:bCs/>
              <w:color w:val="000000"/>
              <w:kern w:val="0"/>
              <w:sz w:val="28"/>
              <w:szCs w:val="28"/>
            </w:rPr>
          </w:rPrChange>
        </w:rPr>
      </w:pPr>
      <w:del w:id="3" w:author="陈静" w:date="2021-01-21T09:04:00Z">
        <w:r w:rsidRPr="00B67304" w:rsidDel="00B67304">
          <w:rPr>
            <w:rFonts w:ascii="宋体" w:eastAsia="宋体" w:hAnsi="宋体" w:cs="宋体" w:hint="eastAsia"/>
            <w:bCs/>
            <w:color w:val="000000"/>
            <w:kern w:val="0"/>
            <w:sz w:val="28"/>
            <w:szCs w:val="28"/>
            <w:rPrChange w:id="4" w:author="陈静" w:date="2021-01-21T09:04:00Z">
              <w:rPr>
                <w:rFonts w:ascii="宋体" w:eastAsia="宋体" w:hAnsi="宋体" w:cs="宋体" w:hint="eastAsia"/>
                <w:b/>
                <w:bCs/>
                <w:color w:val="000000"/>
                <w:kern w:val="0"/>
                <w:sz w:val="28"/>
                <w:szCs w:val="28"/>
              </w:rPr>
            </w:rPrChange>
          </w:rPr>
          <w:delText>附件</w:delText>
        </w:r>
        <w:r w:rsidR="00B67304" w:rsidRPr="00B67304" w:rsidDel="00B67304">
          <w:rPr>
            <w:rFonts w:ascii="仿宋" w:eastAsia="仿宋" w:hAnsi="仿宋" w:cs="宋体" w:hint="eastAsia"/>
            <w:b/>
            <w:bCs/>
            <w:color w:val="000000"/>
            <w:kern w:val="0"/>
            <w:sz w:val="36"/>
            <w:szCs w:val="36"/>
            <w:rPrChange w:id="5" w:author="陈静" w:date="2021-01-21T09:04:00Z">
              <w:rPr>
                <w:rFonts w:ascii="宋体" w:eastAsia="宋体" w:hAnsi="宋体" w:cs="宋体" w:hint="eastAsia"/>
                <w:b/>
                <w:bCs/>
                <w:color w:val="000000"/>
                <w:kern w:val="0"/>
                <w:sz w:val="28"/>
                <w:szCs w:val="28"/>
              </w:rPr>
            </w:rPrChange>
          </w:rPr>
          <w:delText>1</w:delText>
        </w:r>
      </w:del>
    </w:p>
    <w:p w:rsidR="0028718C" w:rsidRDefault="007045B2">
      <w:pPr>
        <w:spacing w:line="480" w:lineRule="exact"/>
        <w:jc w:val="center"/>
        <w:rPr>
          <w:rFonts w:ascii="仿宋" w:eastAsia="仿宋" w:hAnsi="仿宋" w:cs="宋体"/>
          <w:color w:val="000000"/>
          <w:kern w:val="0"/>
          <w:sz w:val="28"/>
          <w:szCs w:val="28"/>
        </w:rPr>
      </w:pPr>
      <w:r>
        <w:rPr>
          <w:rFonts w:ascii="仿宋" w:eastAsia="仿宋" w:hAnsi="仿宋" w:cs="宋体" w:hint="eastAsia"/>
          <w:b/>
          <w:bCs/>
          <w:color w:val="000000"/>
          <w:kern w:val="0"/>
          <w:sz w:val="36"/>
          <w:szCs w:val="36"/>
        </w:rPr>
        <w:t>202</w:t>
      </w:r>
      <w:r>
        <w:rPr>
          <w:rFonts w:ascii="仿宋" w:eastAsia="仿宋" w:hAnsi="仿宋" w:cs="宋体"/>
          <w:b/>
          <w:bCs/>
          <w:color w:val="000000"/>
          <w:kern w:val="0"/>
          <w:sz w:val="36"/>
          <w:szCs w:val="36"/>
        </w:rPr>
        <w:t>1</w:t>
      </w:r>
      <w:r>
        <w:rPr>
          <w:rFonts w:ascii="仿宋" w:eastAsia="仿宋" w:hAnsi="仿宋" w:cs="宋体" w:hint="eastAsia"/>
          <w:b/>
          <w:bCs/>
          <w:color w:val="000000"/>
          <w:kern w:val="0"/>
          <w:sz w:val="36"/>
          <w:szCs w:val="36"/>
        </w:rPr>
        <w:t>年度安徽工程大学高等教育研究项目选题指南</w:t>
      </w:r>
    </w:p>
    <w:p w:rsidR="0028718C" w:rsidRPr="00B67304" w:rsidRDefault="0028718C">
      <w:pPr>
        <w:spacing w:line="480" w:lineRule="exact"/>
        <w:jc w:val="center"/>
        <w:rPr>
          <w:rFonts w:ascii="仿宋" w:eastAsia="仿宋" w:hAnsi="仿宋" w:cs="华文中宋"/>
          <w:sz w:val="28"/>
          <w:szCs w:val="28"/>
        </w:rPr>
      </w:pPr>
    </w:p>
    <w:p w:rsidR="0028718C" w:rsidRDefault="007045B2" w:rsidP="00B67304">
      <w:pPr>
        <w:spacing w:line="480" w:lineRule="exact"/>
        <w:ind w:firstLineChars="196" w:firstLine="551"/>
        <w:jc w:val="left"/>
        <w:rPr>
          <w:rFonts w:ascii="仿宋" w:eastAsia="仿宋" w:hAnsi="仿宋" w:cs="华文中宋"/>
          <w:b/>
          <w:sz w:val="28"/>
          <w:szCs w:val="28"/>
        </w:rPr>
      </w:pPr>
      <w:r>
        <w:rPr>
          <w:rFonts w:ascii="仿宋" w:eastAsia="仿宋" w:hAnsi="仿宋" w:cs="华文中宋"/>
          <w:b/>
          <w:sz w:val="28"/>
          <w:szCs w:val="28"/>
        </w:rPr>
        <w:t>1.高校数据治理的理论和实践路径研究</w:t>
      </w:r>
    </w:p>
    <w:p w:rsidR="0028718C" w:rsidRDefault="007045B2">
      <w:pPr>
        <w:spacing w:line="48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目前学校各业务单位已基本建成教学、科研、资产管理等专项业务平台，但学校数据缺乏统一管理，各类数据</w:t>
      </w:r>
      <w:bookmarkStart w:id="6" w:name="_GoBack"/>
      <w:bookmarkEnd w:id="6"/>
      <w:r>
        <w:rPr>
          <w:rFonts w:ascii="仿宋" w:eastAsia="仿宋" w:hAnsi="仿宋" w:cs="Times New Roman" w:hint="eastAsia"/>
          <w:sz w:val="28"/>
          <w:szCs w:val="28"/>
        </w:rPr>
        <w:t>多源异构、数据标准不一等导致的学校数据共享不足，存在数据孤岛、数据割裂等问题，为此开展数据治理的理论和实践路径的研究，初步实现数据集成融合，提升数据质量和数据可信度，促进学校管理和服务的改革与创新，实现学校数据的有效管理和数据的深度共享。</w:t>
      </w:r>
    </w:p>
    <w:p w:rsidR="0028718C" w:rsidRDefault="007045B2" w:rsidP="00B67304">
      <w:pPr>
        <w:tabs>
          <w:tab w:val="left" w:pos="312"/>
        </w:tabs>
        <w:spacing w:line="480" w:lineRule="exact"/>
        <w:ind w:firstLineChars="196" w:firstLine="551"/>
        <w:jc w:val="left"/>
        <w:rPr>
          <w:rFonts w:ascii="仿宋" w:eastAsia="仿宋" w:hAnsi="仿宋" w:cs="华文中宋"/>
          <w:b/>
          <w:sz w:val="28"/>
          <w:szCs w:val="28"/>
        </w:rPr>
      </w:pPr>
      <w:r>
        <w:rPr>
          <w:rFonts w:ascii="仿宋" w:eastAsia="仿宋" w:hAnsi="仿宋" w:cs="华文中宋"/>
          <w:b/>
          <w:sz w:val="28"/>
          <w:szCs w:val="28"/>
        </w:rPr>
        <w:t>2</w:t>
      </w:r>
      <w:r>
        <w:rPr>
          <w:rFonts w:ascii="仿宋" w:eastAsia="仿宋" w:hAnsi="仿宋" w:cs="华文中宋" w:hint="eastAsia"/>
          <w:b/>
          <w:sz w:val="28"/>
          <w:szCs w:val="28"/>
        </w:rPr>
        <w:t>.服务地方经济社会发展需要的大学治理体系研究</w:t>
      </w:r>
    </w:p>
    <w:p w:rsidR="0028718C" w:rsidRDefault="007045B2">
      <w:pPr>
        <w:spacing w:line="480" w:lineRule="exact"/>
        <w:ind w:firstLineChars="200" w:firstLine="560"/>
        <w:jc w:val="left"/>
        <w:rPr>
          <w:rFonts w:ascii="仿宋" w:eastAsia="仿宋" w:hAnsi="仿宋" w:cs="华文中宋"/>
          <w:b/>
          <w:sz w:val="28"/>
          <w:szCs w:val="28"/>
        </w:rPr>
      </w:pPr>
      <w:r>
        <w:rPr>
          <w:rFonts w:ascii="仿宋" w:eastAsia="仿宋" w:hAnsi="仿宋" w:cs="Times New Roman" w:hint="eastAsia"/>
          <w:sz w:val="28"/>
          <w:szCs w:val="28"/>
        </w:rPr>
        <w:t>围绕人才培养、学科建设、科学研究、智库服务、文化传承创新等职能为地方经济社会发展提供人力资源、智力支持、创新动力和文化源泉，通过对大学治理体系建设进行系统研究，在推进治理体系和治理能力现代化进程中，更好地为地方经济社会发展提供服务。</w:t>
      </w:r>
    </w:p>
    <w:p w:rsidR="0028718C" w:rsidRDefault="007045B2" w:rsidP="00B67304">
      <w:pPr>
        <w:spacing w:line="480" w:lineRule="exact"/>
        <w:ind w:firstLineChars="196" w:firstLine="551"/>
        <w:jc w:val="left"/>
        <w:rPr>
          <w:rFonts w:ascii="仿宋" w:eastAsia="仿宋" w:hAnsi="仿宋" w:cs="华文中宋"/>
          <w:b/>
          <w:sz w:val="28"/>
          <w:szCs w:val="28"/>
        </w:rPr>
      </w:pPr>
      <w:r>
        <w:rPr>
          <w:rFonts w:ascii="仿宋" w:eastAsia="仿宋" w:hAnsi="仿宋" w:cs="华文中宋"/>
          <w:b/>
          <w:sz w:val="28"/>
          <w:szCs w:val="28"/>
        </w:rPr>
        <w:t>3."</w:t>
      </w:r>
      <w:r>
        <w:rPr>
          <w:rFonts w:ascii="仿宋" w:eastAsia="仿宋" w:hAnsi="仿宋" w:cs="华文中宋" w:hint="eastAsia"/>
          <w:b/>
          <w:sz w:val="28"/>
          <w:szCs w:val="28"/>
        </w:rPr>
        <w:t>双一流</w:t>
      </w:r>
      <w:r>
        <w:rPr>
          <w:rFonts w:ascii="仿宋" w:eastAsia="仿宋" w:hAnsi="仿宋" w:cs="华文中宋"/>
          <w:b/>
          <w:sz w:val="28"/>
          <w:szCs w:val="28"/>
        </w:rPr>
        <w:t>"</w:t>
      </w:r>
      <w:r>
        <w:rPr>
          <w:rFonts w:ascii="仿宋" w:eastAsia="仿宋" w:hAnsi="仿宋" w:cs="华文中宋" w:hint="eastAsia"/>
          <w:b/>
          <w:sz w:val="28"/>
          <w:szCs w:val="28"/>
        </w:rPr>
        <w:t>建设背景下地方高校一流学科建设新路径探析</w:t>
      </w:r>
    </w:p>
    <w:p w:rsidR="0028718C" w:rsidRDefault="007045B2">
      <w:pPr>
        <w:spacing w:line="480" w:lineRule="exact"/>
        <w:ind w:firstLineChars="200" w:firstLine="560"/>
        <w:jc w:val="left"/>
        <w:rPr>
          <w:rFonts w:ascii="仿宋" w:eastAsia="仿宋" w:hAnsi="仿宋" w:cs="Times New Roman"/>
          <w:sz w:val="28"/>
          <w:szCs w:val="28"/>
        </w:rPr>
      </w:pPr>
      <w:r>
        <w:rPr>
          <w:rFonts w:ascii="仿宋" w:eastAsia="仿宋" w:hAnsi="仿宋" w:cs="Times New Roman"/>
          <w:sz w:val="28"/>
          <w:szCs w:val="28"/>
        </w:rPr>
        <w:t>2021</w:t>
      </w:r>
      <w:r>
        <w:rPr>
          <w:rFonts w:ascii="仿宋" w:eastAsia="仿宋" w:hAnsi="仿宋" w:cs="Times New Roman" w:hint="eastAsia"/>
          <w:sz w:val="28"/>
          <w:szCs w:val="28"/>
        </w:rPr>
        <w:t>年作为</w:t>
      </w:r>
      <w:r>
        <w:rPr>
          <w:rFonts w:ascii="仿宋" w:eastAsia="仿宋" w:hAnsi="仿宋" w:cs="Times New Roman"/>
          <w:sz w:val="28"/>
          <w:szCs w:val="28"/>
        </w:rPr>
        <w:t>“</w:t>
      </w:r>
      <w:r>
        <w:rPr>
          <w:rFonts w:ascii="仿宋" w:eastAsia="仿宋" w:hAnsi="仿宋" w:cs="Times New Roman" w:hint="eastAsia"/>
          <w:sz w:val="28"/>
          <w:szCs w:val="28"/>
        </w:rPr>
        <w:t>十四五</w:t>
      </w:r>
      <w:r>
        <w:rPr>
          <w:rFonts w:ascii="仿宋" w:eastAsia="仿宋" w:hAnsi="仿宋" w:cs="Times New Roman"/>
          <w:sz w:val="28"/>
          <w:szCs w:val="28"/>
        </w:rPr>
        <w:t>”</w:t>
      </w:r>
      <w:r>
        <w:rPr>
          <w:rFonts w:ascii="仿宋" w:eastAsia="仿宋" w:hAnsi="仿宋" w:cs="Times New Roman" w:hint="eastAsia"/>
          <w:sz w:val="28"/>
          <w:szCs w:val="28"/>
        </w:rPr>
        <w:t>规划开局之年，如何在“双一流”建设背景下，抓住发展机遇、直面发展难题、破解发展瓶颈已成为当前地方高校改革发展的重要命题。安徽工程大学如何结合自身特色，精准定位，构建适合自身的一流学科建设模式；明晰各学科考核标准，创新</w:t>
      </w:r>
      <w:r>
        <w:rPr>
          <w:rFonts w:ascii="仿宋" w:eastAsia="仿宋" w:hAnsi="仿宋" w:cs="Times New Roman"/>
          <w:sz w:val="28"/>
          <w:szCs w:val="28"/>
        </w:rPr>
        <w:t>“</w:t>
      </w:r>
      <w:r>
        <w:rPr>
          <w:rFonts w:ascii="仿宋" w:eastAsia="仿宋" w:hAnsi="仿宋" w:cs="Times New Roman" w:hint="eastAsia"/>
          <w:sz w:val="28"/>
          <w:szCs w:val="28"/>
        </w:rPr>
        <w:t>重点学科高要求，普通学科促发展</w:t>
      </w:r>
      <w:r>
        <w:rPr>
          <w:rFonts w:ascii="仿宋" w:eastAsia="仿宋" w:hAnsi="仿宋" w:cs="Times New Roman"/>
          <w:sz w:val="28"/>
          <w:szCs w:val="28"/>
        </w:rPr>
        <w:t>”</w:t>
      </w:r>
      <w:r>
        <w:rPr>
          <w:rFonts w:ascii="仿宋" w:eastAsia="仿宋" w:hAnsi="仿宋" w:cs="Times New Roman" w:hint="eastAsia"/>
          <w:sz w:val="28"/>
          <w:szCs w:val="28"/>
        </w:rPr>
        <w:t>的新思维，围绕突破学校学科发展瓶颈问题而进行研究。</w:t>
      </w:r>
    </w:p>
    <w:p w:rsidR="0028718C" w:rsidRDefault="007045B2" w:rsidP="00B67304">
      <w:pPr>
        <w:spacing w:line="480" w:lineRule="exact"/>
        <w:ind w:firstLineChars="196" w:firstLine="551"/>
        <w:jc w:val="left"/>
        <w:rPr>
          <w:rFonts w:ascii="仿宋" w:eastAsia="仿宋" w:hAnsi="仿宋" w:cs="华文中宋"/>
          <w:b/>
          <w:sz w:val="28"/>
          <w:szCs w:val="28"/>
        </w:rPr>
      </w:pPr>
      <w:r>
        <w:rPr>
          <w:rFonts w:ascii="仿宋" w:eastAsia="仿宋" w:hAnsi="仿宋" w:cs="华文中宋" w:hint="eastAsia"/>
          <w:b/>
          <w:sz w:val="28"/>
          <w:szCs w:val="28"/>
        </w:rPr>
        <w:t>4</w:t>
      </w:r>
      <w:r>
        <w:rPr>
          <w:rFonts w:ascii="仿宋" w:eastAsia="仿宋" w:hAnsi="仿宋" w:cs="华文中宋"/>
          <w:b/>
          <w:sz w:val="28"/>
          <w:szCs w:val="28"/>
        </w:rPr>
        <w:t>.新时代学生综合素质评价</w:t>
      </w:r>
      <w:r>
        <w:rPr>
          <w:rFonts w:ascii="仿宋" w:eastAsia="仿宋" w:hAnsi="仿宋" w:cs="华文中宋" w:hint="eastAsia"/>
          <w:b/>
          <w:sz w:val="28"/>
          <w:szCs w:val="28"/>
        </w:rPr>
        <w:t>体系</w:t>
      </w:r>
      <w:r>
        <w:rPr>
          <w:rFonts w:ascii="仿宋" w:eastAsia="仿宋" w:hAnsi="仿宋" w:cs="华文中宋"/>
          <w:b/>
          <w:sz w:val="28"/>
          <w:szCs w:val="28"/>
        </w:rPr>
        <w:t>研究</w:t>
      </w:r>
    </w:p>
    <w:p w:rsidR="0028718C" w:rsidRDefault="007045B2">
      <w:pPr>
        <w:spacing w:line="48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为深入贯彻落实习近平总书记关于教育的重要论述和全国教育大会精神，中共中央、国务院印发了《深化新时代教育评价改革总体方案》。以《总体方案》为指导，在全面梳理我校现有学生综合素质测评办法的基础上，通过调研兄弟院校好的经验和做法，研究如何完善学校学生综合素质评价体系，创新德智体美劳过程性评价办法，完</w:t>
      </w:r>
      <w:r>
        <w:rPr>
          <w:rFonts w:ascii="仿宋" w:eastAsia="仿宋" w:hAnsi="仿宋" w:cs="Times New Roman" w:hint="eastAsia"/>
          <w:sz w:val="28"/>
          <w:szCs w:val="28"/>
        </w:rPr>
        <w:lastRenderedPageBreak/>
        <w:t>善德智体美劳结果性评价办法，构建新时代我校学生综合素质评价体系。</w:t>
      </w:r>
    </w:p>
    <w:p w:rsidR="0028718C" w:rsidRDefault="007045B2" w:rsidP="00B67304">
      <w:pPr>
        <w:spacing w:line="480" w:lineRule="exact"/>
        <w:ind w:firstLineChars="196" w:firstLine="551"/>
        <w:jc w:val="left"/>
        <w:rPr>
          <w:rFonts w:ascii="仿宋" w:eastAsia="仿宋" w:hAnsi="仿宋" w:cs="华文中宋"/>
          <w:b/>
          <w:sz w:val="28"/>
          <w:szCs w:val="28"/>
        </w:rPr>
      </w:pPr>
      <w:r>
        <w:rPr>
          <w:rFonts w:ascii="仿宋" w:eastAsia="仿宋" w:hAnsi="仿宋" w:cs="华文中宋" w:hint="eastAsia"/>
          <w:b/>
          <w:sz w:val="28"/>
          <w:szCs w:val="28"/>
        </w:rPr>
        <w:t>5</w:t>
      </w:r>
      <w:r>
        <w:rPr>
          <w:rFonts w:ascii="仿宋" w:eastAsia="仿宋" w:hAnsi="仿宋" w:cs="华文中宋"/>
          <w:b/>
          <w:sz w:val="28"/>
          <w:szCs w:val="28"/>
        </w:rPr>
        <w:t>.后疫情时代地方高校国际化能力培养路径探析</w:t>
      </w:r>
    </w:p>
    <w:p w:rsidR="0028718C" w:rsidRDefault="007045B2">
      <w:pPr>
        <w:spacing w:line="48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全球疫情导致很多领域和产业发生翻天覆地的变化，也引发了地方高校国际化发展的诸多问题和思考。在疫情常态化时期以及未来后疫情时代的背景下，探索学校实施“教师国际能力培养工程”、“学生海外交流计划”、“国际化工作推进与考核计划”，以切实建立起学校主导统筹部署、学院主体推进、部门协同、全员参与的国际化工作新格局而加强研究。</w:t>
      </w:r>
    </w:p>
    <w:p w:rsidR="0028718C" w:rsidRDefault="007045B2" w:rsidP="00B67304">
      <w:pPr>
        <w:spacing w:line="480" w:lineRule="exact"/>
        <w:ind w:firstLineChars="196" w:firstLine="551"/>
        <w:jc w:val="left"/>
        <w:rPr>
          <w:rFonts w:ascii="仿宋" w:eastAsia="仿宋" w:hAnsi="仿宋" w:cs="华文中宋"/>
          <w:b/>
          <w:sz w:val="28"/>
          <w:szCs w:val="28"/>
        </w:rPr>
      </w:pPr>
      <w:r>
        <w:rPr>
          <w:rFonts w:ascii="仿宋" w:eastAsia="仿宋" w:hAnsi="仿宋" w:cs="华文中宋" w:hint="eastAsia"/>
          <w:b/>
          <w:sz w:val="28"/>
          <w:szCs w:val="28"/>
        </w:rPr>
        <w:t>6</w:t>
      </w:r>
      <w:r>
        <w:rPr>
          <w:rFonts w:ascii="仿宋" w:eastAsia="仿宋" w:hAnsi="仿宋" w:cs="华文中宋"/>
          <w:b/>
          <w:sz w:val="28"/>
          <w:szCs w:val="28"/>
        </w:rPr>
        <w:t>.“十四五”期间国家级优质教学资源培育工程实施路径与保障机制研究</w:t>
      </w:r>
    </w:p>
    <w:p w:rsidR="0028718C" w:rsidRDefault="007045B2">
      <w:pPr>
        <w:spacing w:line="48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通过研究，构建学校顶层设计、部门制定细则、学院主体落实三位一体的实施路径与保障体系，借助“立项培育</w:t>
      </w:r>
      <w:r>
        <w:rPr>
          <w:rFonts w:ascii="仿宋" w:eastAsia="仿宋" w:hAnsi="仿宋" w:cs="Times New Roman"/>
          <w:sz w:val="28"/>
          <w:szCs w:val="28"/>
        </w:rPr>
        <w:t>-</w:t>
      </w:r>
      <w:r>
        <w:rPr>
          <w:rFonts w:ascii="仿宋" w:eastAsia="仿宋" w:hAnsi="仿宋" w:cs="Times New Roman" w:hint="eastAsia"/>
          <w:sz w:val="28"/>
          <w:szCs w:val="28"/>
        </w:rPr>
        <w:t>年度检查</w:t>
      </w:r>
      <w:r>
        <w:rPr>
          <w:rFonts w:ascii="仿宋" w:eastAsia="仿宋" w:hAnsi="仿宋" w:cs="Times New Roman"/>
          <w:sz w:val="28"/>
          <w:szCs w:val="28"/>
        </w:rPr>
        <w:t>-</w:t>
      </w:r>
      <w:r>
        <w:rPr>
          <w:rFonts w:ascii="仿宋" w:eastAsia="仿宋" w:hAnsi="仿宋" w:cs="Times New Roman" w:hint="eastAsia"/>
          <w:sz w:val="28"/>
          <w:szCs w:val="28"/>
        </w:rPr>
        <w:t>专家论证</w:t>
      </w:r>
      <w:r>
        <w:rPr>
          <w:rFonts w:ascii="仿宋" w:eastAsia="仿宋" w:hAnsi="仿宋" w:cs="Times New Roman"/>
          <w:sz w:val="28"/>
          <w:szCs w:val="28"/>
        </w:rPr>
        <w:t>-</w:t>
      </w:r>
      <w:r>
        <w:rPr>
          <w:rFonts w:ascii="仿宋" w:eastAsia="仿宋" w:hAnsi="仿宋" w:cs="Times New Roman" w:hint="eastAsia"/>
          <w:sz w:val="28"/>
          <w:szCs w:val="28"/>
        </w:rPr>
        <w:t>修改”的持续循环推进机制，实现充分发挥优质资源的示范和辐射作用，以点带面、形成示范，进一步提升本科教学软实力，提高人才培养质量，推动实施学校一流人才培养战略、人才强校战略，完成“十四五”期间学校教育教学改革关键目标和重要任务。</w:t>
      </w:r>
    </w:p>
    <w:p w:rsidR="0028718C" w:rsidRDefault="007045B2" w:rsidP="00B67304">
      <w:pPr>
        <w:spacing w:line="480" w:lineRule="exact"/>
        <w:ind w:firstLineChars="196" w:firstLine="551"/>
        <w:jc w:val="left"/>
        <w:rPr>
          <w:rFonts w:ascii="仿宋" w:eastAsia="仿宋" w:hAnsi="仿宋" w:cs="华文中宋"/>
          <w:b/>
          <w:sz w:val="28"/>
          <w:szCs w:val="28"/>
        </w:rPr>
      </w:pPr>
      <w:r>
        <w:rPr>
          <w:rFonts w:ascii="仿宋" w:eastAsia="仿宋" w:hAnsi="仿宋" w:cs="华文中宋" w:hint="eastAsia"/>
          <w:b/>
          <w:sz w:val="28"/>
          <w:szCs w:val="28"/>
        </w:rPr>
        <w:t>7</w:t>
      </w:r>
      <w:r>
        <w:rPr>
          <w:rFonts w:ascii="仿宋" w:eastAsia="仿宋" w:hAnsi="仿宋" w:cs="华文中宋"/>
          <w:b/>
          <w:sz w:val="28"/>
          <w:szCs w:val="28"/>
        </w:rPr>
        <w:t>.国家知识产权试点高校建设路径研究</w:t>
      </w:r>
    </w:p>
    <w:p w:rsidR="0028718C" w:rsidRDefault="007045B2">
      <w:pPr>
        <w:spacing w:line="480" w:lineRule="exact"/>
        <w:ind w:firstLineChars="200" w:firstLine="560"/>
        <w:jc w:val="left"/>
        <w:rPr>
          <w:rFonts w:ascii="仿宋" w:eastAsia="仿宋" w:hAnsi="仿宋" w:cs="华文中宋"/>
          <w:b/>
          <w:sz w:val="28"/>
          <w:szCs w:val="28"/>
        </w:rPr>
      </w:pPr>
      <w:r>
        <w:rPr>
          <w:rFonts w:ascii="仿宋" w:eastAsia="仿宋" w:hAnsi="仿宋" w:cs="Times New Roman" w:hint="eastAsia"/>
          <w:sz w:val="28"/>
          <w:szCs w:val="28"/>
        </w:rPr>
        <w:t>通过研究，在不断健全知识产权管理体制机制建设的基础上，聚焦学校优势，打造共享模式，注重政策引导，充分发挥知识产权制度激励创新的基本保障作用，大力提升高校知识产权能力和水平，最终完成国家知识产权试点示范高校建设单位的预期建设目标。</w:t>
      </w:r>
    </w:p>
    <w:p w:rsidR="0028718C" w:rsidRDefault="007045B2" w:rsidP="00B67304">
      <w:pPr>
        <w:spacing w:line="480" w:lineRule="exact"/>
        <w:ind w:firstLineChars="196" w:firstLine="551"/>
        <w:jc w:val="left"/>
        <w:rPr>
          <w:rFonts w:ascii="仿宋" w:eastAsia="仿宋" w:hAnsi="仿宋" w:cs="华文中宋"/>
          <w:b/>
          <w:sz w:val="28"/>
          <w:szCs w:val="28"/>
        </w:rPr>
      </w:pPr>
      <w:r>
        <w:rPr>
          <w:rFonts w:ascii="仿宋" w:eastAsia="仿宋" w:hAnsi="仿宋" w:cs="华文中宋" w:hint="eastAsia"/>
          <w:b/>
          <w:sz w:val="28"/>
          <w:szCs w:val="28"/>
        </w:rPr>
        <w:t>8</w:t>
      </w:r>
      <w:r>
        <w:rPr>
          <w:rFonts w:ascii="仿宋" w:eastAsia="仿宋" w:hAnsi="仿宋" w:cs="华文中宋"/>
          <w:b/>
          <w:sz w:val="28"/>
          <w:szCs w:val="28"/>
        </w:rPr>
        <w:t>.二级学院创新创业教育</w:t>
      </w:r>
      <w:r>
        <w:rPr>
          <w:rFonts w:ascii="仿宋" w:eastAsia="仿宋" w:hAnsi="仿宋" w:cs="华文中宋" w:hint="eastAsia"/>
          <w:b/>
          <w:sz w:val="28"/>
          <w:szCs w:val="28"/>
        </w:rPr>
        <w:t>高质量发展</w:t>
      </w:r>
      <w:r>
        <w:rPr>
          <w:rFonts w:ascii="仿宋" w:eastAsia="仿宋" w:hAnsi="仿宋" w:cs="华文中宋"/>
          <w:b/>
          <w:sz w:val="28"/>
          <w:szCs w:val="28"/>
        </w:rPr>
        <w:t>工作体系研究</w:t>
      </w:r>
    </w:p>
    <w:p w:rsidR="0028718C" w:rsidRDefault="007045B2">
      <w:pPr>
        <w:spacing w:line="480" w:lineRule="exact"/>
        <w:ind w:firstLineChars="200" w:firstLine="560"/>
        <w:jc w:val="left"/>
        <w:rPr>
          <w:rFonts w:ascii="仿宋" w:eastAsia="仿宋" w:hAnsi="仿宋" w:cs="华文中宋"/>
          <w:b/>
          <w:sz w:val="28"/>
          <w:szCs w:val="28"/>
        </w:rPr>
      </w:pPr>
      <w:r>
        <w:rPr>
          <w:rFonts w:ascii="仿宋" w:eastAsia="仿宋" w:hAnsi="仿宋" w:cs="Times New Roman" w:hint="eastAsia"/>
          <w:sz w:val="28"/>
          <w:szCs w:val="28"/>
        </w:rPr>
        <w:t>新工科背景下，在充分调研的基础上，通过研究和构建二级学院创新创业教育工作体系，解决学校目前在创新创业教育方面存在的受众面小、机制不完善、缺乏体系化等问题。将专业人才培养与创新创业教育相结合，强化以专业知识为核心的创新创业能力。最终形成具有特色的创新创业教育人才培养模式，为各学院提供可借鉴和推广的经验和理论。</w:t>
      </w:r>
    </w:p>
    <w:p w:rsidR="0028718C" w:rsidRDefault="007045B2" w:rsidP="00B67304">
      <w:pPr>
        <w:spacing w:line="480" w:lineRule="exact"/>
        <w:ind w:firstLineChars="196" w:firstLine="551"/>
        <w:jc w:val="left"/>
        <w:rPr>
          <w:rFonts w:ascii="仿宋" w:eastAsia="仿宋" w:hAnsi="仿宋" w:cs="华文中宋"/>
          <w:b/>
          <w:sz w:val="28"/>
          <w:szCs w:val="28"/>
        </w:rPr>
      </w:pPr>
      <w:r>
        <w:rPr>
          <w:rFonts w:ascii="仿宋" w:eastAsia="仿宋" w:hAnsi="仿宋" w:cs="华文中宋" w:hint="eastAsia"/>
          <w:b/>
          <w:sz w:val="28"/>
          <w:szCs w:val="28"/>
        </w:rPr>
        <w:lastRenderedPageBreak/>
        <w:t>9</w:t>
      </w:r>
      <w:r>
        <w:rPr>
          <w:rFonts w:ascii="仿宋" w:eastAsia="仿宋" w:hAnsi="仿宋" w:cs="华文中宋"/>
          <w:b/>
          <w:sz w:val="28"/>
          <w:szCs w:val="28"/>
        </w:rPr>
        <w:t>.高校法治与大学治理正向推动理论</w:t>
      </w:r>
      <w:r>
        <w:rPr>
          <w:rFonts w:ascii="仿宋" w:eastAsia="仿宋" w:hAnsi="仿宋" w:cs="华文中宋" w:hint="eastAsia"/>
          <w:b/>
          <w:sz w:val="28"/>
          <w:szCs w:val="28"/>
        </w:rPr>
        <w:t>与</w:t>
      </w:r>
      <w:r>
        <w:rPr>
          <w:rFonts w:ascii="仿宋" w:eastAsia="仿宋" w:hAnsi="仿宋" w:cs="华文中宋"/>
          <w:b/>
          <w:sz w:val="28"/>
          <w:szCs w:val="28"/>
        </w:rPr>
        <w:t>实践研究</w:t>
      </w:r>
    </w:p>
    <w:p w:rsidR="0028718C" w:rsidRDefault="007045B2">
      <w:pPr>
        <w:spacing w:line="48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在高校法治建设中必须凝聚共识，运用法治思维、法治理念，法治方式来深化改革、化解矛盾、推动发展，自觉将法治精神与原则贯彻落实到学校办学的各个领域与环节。围绕高校法治建设实际，提高高校治理法治水平，推进高校治理体系和能力现代化而进行研究。</w:t>
      </w:r>
    </w:p>
    <w:p w:rsidR="0028718C" w:rsidRDefault="007045B2" w:rsidP="00B67304">
      <w:pPr>
        <w:spacing w:line="480" w:lineRule="exact"/>
        <w:ind w:firstLineChars="196" w:firstLine="551"/>
        <w:jc w:val="left"/>
        <w:rPr>
          <w:rFonts w:ascii="仿宋" w:eastAsia="仿宋" w:hAnsi="仿宋" w:cs="华文中宋"/>
          <w:b/>
          <w:sz w:val="28"/>
          <w:szCs w:val="28"/>
        </w:rPr>
      </w:pPr>
      <w:r>
        <w:rPr>
          <w:rFonts w:ascii="仿宋" w:eastAsia="仿宋" w:hAnsi="仿宋" w:cs="华文中宋"/>
          <w:b/>
          <w:sz w:val="28"/>
          <w:szCs w:val="28"/>
        </w:rPr>
        <w:t>1</w:t>
      </w:r>
      <w:r>
        <w:rPr>
          <w:rFonts w:ascii="仿宋" w:eastAsia="仿宋" w:hAnsi="仿宋" w:cs="华文中宋" w:hint="eastAsia"/>
          <w:b/>
          <w:sz w:val="28"/>
          <w:szCs w:val="28"/>
        </w:rPr>
        <w:t>0.</w:t>
      </w:r>
      <w:r>
        <w:rPr>
          <w:rFonts w:ascii="仿宋" w:eastAsia="仿宋" w:hAnsi="仿宋" w:cs="华文中宋"/>
          <w:b/>
          <w:sz w:val="28"/>
          <w:szCs w:val="28"/>
        </w:rPr>
        <w:t>地方特色高水平大学拔尖人才培养创新模式研究</w:t>
      </w:r>
    </w:p>
    <w:p w:rsidR="0028718C" w:rsidRDefault="007045B2">
      <w:pPr>
        <w:spacing w:line="48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目前拔尖人才的培养对大学功能的实现和大学的高质量发展具有重要作用。学校围绕坚持以人为本，遵循人的成长成才发展规律，从人才的学习能力、实践能力及其与创新能力的结合、教学质量保障体系等方面，如何创新地方高水平大学拔尖人才培养模式，提高知识创新能力，加快知识创新步伐而进行研究。</w:t>
      </w:r>
    </w:p>
    <w:p w:rsidR="0028718C" w:rsidRDefault="007045B2" w:rsidP="00B67304">
      <w:pPr>
        <w:spacing w:line="480" w:lineRule="exact"/>
        <w:ind w:firstLineChars="196" w:firstLine="551"/>
        <w:jc w:val="left"/>
        <w:rPr>
          <w:rFonts w:ascii="仿宋" w:eastAsia="仿宋" w:hAnsi="仿宋" w:cs="华文中宋"/>
          <w:b/>
          <w:sz w:val="28"/>
          <w:szCs w:val="28"/>
        </w:rPr>
      </w:pPr>
      <w:r>
        <w:rPr>
          <w:rFonts w:ascii="仿宋" w:eastAsia="仿宋" w:hAnsi="仿宋" w:cs="华文中宋" w:hint="eastAsia"/>
          <w:b/>
          <w:sz w:val="28"/>
          <w:szCs w:val="28"/>
        </w:rPr>
        <w:t>11</w:t>
      </w:r>
      <w:r>
        <w:rPr>
          <w:rFonts w:ascii="仿宋" w:eastAsia="仿宋" w:hAnsi="仿宋" w:cs="华文中宋"/>
          <w:b/>
          <w:sz w:val="28"/>
          <w:szCs w:val="28"/>
        </w:rPr>
        <w:t>.</w:t>
      </w:r>
      <w:r>
        <w:rPr>
          <w:rFonts w:ascii="仿宋" w:eastAsia="仿宋" w:hAnsi="仿宋" w:cs="华文中宋" w:hint="eastAsia"/>
          <w:b/>
          <w:sz w:val="28"/>
          <w:szCs w:val="28"/>
        </w:rPr>
        <w:t>提升学校综合实力的路径探析</w:t>
      </w:r>
    </w:p>
    <w:p w:rsidR="0028718C" w:rsidRDefault="007045B2" w:rsidP="00B67304">
      <w:pPr>
        <w:spacing w:line="480" w:lineRule="exact"/>
        <w:ind w:firstLineChars="200" w:firstLine="560"/>
        <w:jc w:val="left"/>
        <w:rPr>
          <w:rFonts w:ascii="仿宋" w:eastAsia="仿宋" w:hAnsi="仿宋" w:cs="华文中宋"/>
          <w:b/>
          <w:sz w:val="28"/>
          <w:szCs w:val="28"/>
        </w:rPr>
      </w:pPr>
      <w:r>
        <w:rPr>
          <w:rFonts w:ascii="仿宋" w:eastAsia="仿宋" w:hAnsi="仿宋" w:cs="Times New Roman" w:hint="eastAsia"/>
          <w:sz w:val="28"/>
          <w:szCs w:val="28"/>
        </w:rPr>
        <w:t>秉承改革创新思维，勇破坚冰，纵深推进学校事业高质量发展。借鉴国内高校提升学校综合实力的经验和案例，开展提升学校综合实力的实践路径探析和研究。例如准确定位国际工程师学院国际化发展路径，加强与地方合作积极推进国际设计师学院构建，合并医学院（医院）开展医学工程的交叉研究等，最终实现国内知名、省内一流的地方特色高水平大学建设目标。</w:t>
      </w:r>
    </w:p>
    <w:p w:rsidR="0028718C" w:rsidRDefault="007045B2" w:rsidP="00B67304">
      <w:pPr>
        <w:spacing w:line="480" w:lineRule="exact"/>
        <w:ind w:firstLineChars="196" w:firstLine="551"/>
        <w:jc w:val="left"/>
        <w:rPr>
          <w:rFonts w:ascii="仿宋" w:eastAsia="仿宋" w:hAnsi="仿宋" w:cs="华文中宋"/>
          <w:b/>
          <w:sz w:val="28"/>
          <w:szCs w:val="28"/>
        </w:rPr>
      </w:pPr>
      <w:r>
        <w:rPr>
          <w:rFonts w:ascii="仿宋" w:eastAsia="仿宋" w:hAnsi="仿宋" w:cs="华文中宋" w:hint="eastAsia"/>
          <w:b/>
          <w:sz w:val="28"/>
          <w:szCs w:val="28"/>
        </w:rPr>
        <w:t>12.</w:t>
      </w:r>
      <w:r>
        <w:rPr>
          <w:rFonts w:ascii="仿宋" w:eastAsia="仿宋" w:hAnsi="仿宋" w:cs="华文中宋"/>
          <w:b/>
          <w:sz w:val="28"/>
          <w:szCs w:val="28"/>
        </w:rPr>
        <w:t>虚拟仿真实验教学共享开放平台构建</w:t>
      </w:r>
      <w:r>
        <w:rPr>
          <w:rFonts w:ascii="仿宋" w:eastAsia="仿宋" w:hAnsi="仿宋" w:cs="华文中宋" w:hint="eastAsia"/>
          <w:b/>
          <w:sz w:val="28"/>
          <w:szCs w:val="28"/>
        </w:rPr>
        <w:t>研究</w:t>
      </w:r>
    </w:p>
    <w:p w:rsidR="0028718C" w:rsidRDefault="007045B2">
      <w:pPr>
        <w:spacing w:line="48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虚拟仿真实验教学是依托虚拟现实、多媒体、人机交互、数据库和网络通讯等多学科技术，通过所构建的高度仿真虚拟实验环境和实验对象，学生漫游和交互在虚拟环境中开展操作和设计类实验。通过前期培育和建设，依托机械工程学院（人工智能学院）、纺织服装学院、生物与食品工程学院和人文学院现有的</w:t>
      </w:r>
      <w:r>
        <w:rPr>
          <w:rFonts w:ascii="仿宋" w:eastAsia="仿宋" w:hAnsi="仿宋" w:cs="Times New Roman"/>
          <w:sz w:val="28"/>
          <w:szCs w:val="28"/>
        </w:rPr>
        <w:t>6</w:t>
      </w:r>
      <w:r>
        <w:rPr>
          <w:rFonts w:ascii="仿宋" w:eastAsia="仿宋" w:hAnsi="仿宋" w:cs="Times New Roman" w:hint="eastAsia"/>
          <w:sz w:val="28"/>
          <w:szCs w:val="28"/>
        </w:rPr>
        <w:t>个虚拟仿真实验项目，对标对表国家级虚拟仿真实验教学项目开展我校虚拟仿真实验教学共享开放平台方面的研究。</w:t>
      </w:r>
    </w:p>
    <w:p w:rsidR="0028718C" w:rsidRDefault="0028718C" w:rsidP="007045B2">
      <w:pPr>
        <w:spacing w:line="480" w:lineRule="exact"/>
        <w:rPr>
          <w:rFonts w:ascii="仿宋" w:eastAsia="仿宋" w:hAnsi="仿宋" w:cs="Times New Roman"/>
          <w:sz w:val="28"/>
          <w:szCs w:val="28"/>
        </w:rPr>
      </w:pPr>
    </w:p>
    <w:sectPr w:rsidR="0028718C" w:rsidSect="00B960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A6C" w:rsidRDefault="008F6A6C" w:rsidP="00E73639">
      <w:r>
        <w:separator/>
      </w:r>
    </w:p>
  </w:endnote>
  <w:endnote w:type="continuationSeparator" w:id="0">
    <w:p w:rsidR="008F6A6C" w:rsidRDefault="008F6A6C" w:rsidP="00E7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A6C" w:rsidRDefault="008F6A6C" w:rsidP="00E73639">
      <w:r>
        <w:separator/>
      </w:r>
    </w:p>
  </w:footnote>
  <w:footnote w:type="continuationSeparator" w:id="0">
    <w:p w:rsidR="008F6A6C" w:rsidRDefault="008F6A6C" w:rsidP="00E7363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静">
    <w15:presenceInfo w15:providerId="None" w15:userId="陈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2771"/>
    <w:rsid w:val="000079D7"/>
    <w:rsid w:val="00081A5B"/>
    <w:rsid w:val="00094D7E"/>
    <w:rsid w:val="00095007"/>
    <w:rsid w:val="000A0446"/>
    <w:rsid w:val="000C633D"/>
    <w:rsid w:val="0010299A"/>
    <w:rsid w:val="00123FB5"/>
    <w:rsid w:val="0013132D"/>
    <w:rsid w:val="00185652"/>
    <w:rsid w:val="001A02F6"/>
    <w:rsid w:val="001B0F12"/>
    <w:rsid w:val="002222AC"/>
    <w:rsid w:val="0028718C"/>
    <w:rsid w:val="00300EED"/>
    <w:rsid w:val="0032189C"/>
    <w:rsid w:val="003503F0"/>
    <w:rsid w:val="00362CC5"/>
    <w:rsid w:val="003838F8"/>
    <w:rsid w:val="00386EC3"/>
    <w:rsid w:val="00393694"/>
    <w:rsid w:val="00395E51"/>
    <w:rsid w:val="003B292C"/>
    <w:rsid w:val="003B62A6"/>
    <w:rsid w:val="003E19BD"/>
    <w:rsid w:val="00407410"/>
    <w:rsid w:val="0048711B"/>
    <w:rsid w:val="00496932"/>
    <w:rsid w:val="005B3168"/>
    <w:rsid w:val="005D2F16"/>
    <w:rsid w:val="006044E5"/>
    <w:rsid w:val="006602A8"/>
    <w:rsid w:val="00675A24"/>
    <w:rsid w:val="006A069E"/>
    <w:rsid w:val="006B21C1"/>
    <w:rsid w:val="006C2625"/>
    <w:rsid w:val="006C4275"/>
    <w:rsid w:val="0070418A"/>
    <w:rsid w:val="007045B2"/>
    <w:rsid w:val="00743FEF"/>
    <w:rsid w:val="00822324"/>
    <w:rsid w:val="00826658"/>
    <w:rsid w:val="00866519"/>
    <w:rsid w:val="00883F52"/>
    <w:rsid w:val="008A2ABE"/>
    <w:rsid w:val="008B7C71"/>
    <w:rsid w:val="008E1587"/>
    <w:rsid w:val="008F6A6C"/>
    <w:rsid w:val="009341A3"/>
    <w:rsid w:val="0096048E"/>
    <w:rsid w:val="009650EA"/>
    <w:rsid w:val="009A439D"/>
    <w:rsid w:val="009E4E9B"/>
    <w:rsid w:val="00A02C27"/>
    <w:rsid w:val="00AD0880"/>
    <w:rsid w:val="00AD54A3"/>
    <w:rsid w:val="00B07B58"/>
    <w:rsid w:val="00B20B36"/>
    <w:rsid w:val="00B67304"/>
    <w:rsid w:val="00B92824"/>
    <w:rsid w:val="00B9333D"/>
    <w:rsid w:val="00B95A46"/>
    <w:rsid w:val="00B96097"/>
    <w:rsid w:val="00BB0AF7"/>
    <w:rsid w:val="00BD0717"/>
    <w:rsid w:val="00C66DB0"/>
    <w:rsid w:val="00C954BF"/>
    <w:rsid w:val="00D2268F"/>
    <w:rsid w:val="00D26440"/>
    <w:rsid w:val="00DA3073"/>
    <w:rsid w:val="00DD5F9E"/>
    <w:rsid w:val="00E42298"/>
    <w:rsid w:val="00E53A74"/>
    <w:rsid w:val="00E62771"/>
    <w:rsid w:val="00E73639"/>
    <w:rsid w:val="00E86B6C"/>
    <w:rsid w:val="00E909BE"/>
    <w:rsid w:val="00EB0A00"/>
    <w:rsid w:val="00FA161F"/>
    <w:rsid w:val="00FD17B8"/>
    <w:rsid w:val="015A3BE8"/>
    <w:rsid w:val="01612FEF"/>
    <w:rsid w:val="021E54E0"/>
    <w:rsid w:val="028149C2"/>
    <w:rsid w:val="03C7323C"/>
    <w:rsid w:val="04E02CF1"/>
    <w:rsid w:val="05D165B4"/>
    <w:rsid w:val="064205B4"/>
    <w:rsid w:val="070A0EF3"/>
    <w:rsid w:val="090B1B36"/>
    <w:rsid w:val="0B2E5F72"/>
    <w:rsid w:val="0BFB255D"/>
    <w:rsid w:val="0C022BEA"/>
    <w:rsid w:val="0C4230EF"/>
    <w:rsid w:val="12555F18"/>
    <w:rsid w:val="13750CA0"/>
    <w:rsid w:val="13C419EF"/>
    <w:rsid w:val="142C5B75"/>
    <w:rsid w:val="145746C8"/>
    <w:rsid w:val="14BA755F"/>
    <w:rsid w:val="14BC6492"/>
    <w:rsid w:val="154405A3"/>
    <w:rsid w:val="18B52C9B"/>
    <w:rsid w:val="1B313F64"/>
    <w:rsid w:val="1CFB2878"/>
    <w:rsid w:val="1D84414E"/>
    <w:rsid w:val="208859A2"/>
    <w:rsid w:val="220F07F0"/>
    <w:rsid w:val="26601B56"/>
    <w:rsid w:val="28616A35"/>
    <w:rsid w:val="29876BD7"/>
    <w:rsid w:val="29B36ADF"/>
    <w:rsid w:val="2A2434D5"/>
    <w:rsid w:val="2A406164"/>
    <w:rsid w:val="31281F0C"/>
    <w:rsid w:val="312C1AFE"/>
    <w:rsid w:val="31E87688"/>
    <w:rsid w:val="31F127CF"/>
    <w:rsid w:val="324C35D7"/>
    <w:rsid w:val="34076DC9"/>
    <w:rsid w:val="34E32F92"/>
    <w:rsid w:val="371A12E2"/>
    <w:rsid w:val="372944DA"/>
    <w:rsid w:val="37E246B7"/>
    <w:rsid w:val="37ED00DC"/>
    <w:rsid w:val="38217190"/>
    <w:rsid w:val="38FD5FDB"/>
    <w:rsid w:val="3B21315A"/>
    <w:rsid w:val="3D047CBF"/>
    <w:rsid w:val="3D3B43B6"/>
    <w:rsid w:val="3D90117E"/>
    <w:rsid w:val="3E64729D"/>
    <w:rsid w:val="3EB9531F"/>
    <w:rsid w:val="3EF36314"/>
    <w:rsid w:val="40264EB7"/>
    <w:rsid w:val="42390BA5"/>
    <w:rsid w:val="433803A3"/>
    <w:rsid w:val="43C76D7B"/>
    <w:rsid w:val="44472569"/>
    <w:rsid w:val="45567B3A"/>
    <w:rsid w:val="46B045D6"/>
    <w:rsid w:val="48A44F6F"/>
    <w:rsid w:val="4945527E"/>
    <w:rsid w:val="4A721986"/>
    <w:rsid w:val="4AB3765E"/>
    <w:rsid w:val="4B4A08BF"/>
    <w:rsid w:val="4DBA7E0C"/>
    <w:rsid w:val="4DD34AFC"/>
    <w:rsid w:val="4E644262"/>
    <w:rsid w:val="4E960441"/>
    <w:rsid w:val="4F28554C"/>
    <w:rsid w:val="527C6373"/>
    <w:rsid w:val="532D3C8C"/>
    <w:rsid w:val="53AD5E6C"/>
    <w:rsid w:val="548A0155"/>
    <w:rsid w:val="56B1014A"/>
    <w:rsid w:val="574A22EF"/>
    <w:rsid w:val="57895885"/>
    <w:rsid w:val="57C21B9E"/>
    <w:rsid w:val="584F0133"/>
    <w:rsid w:val="5B96482E"/>
    <w:rsid w:val="5C8B6E08"/>
    <w:rsid w:val="5CDD0242"/>
    <w:rsid w:val="5D024AA9"/>
    <w:rsid w:val="60E00257"/>
    <w:rsid w:val="631200A7"/>
    <w:rsid w:val="66414C32"/>
    <w:rsid w:val="667A0F0F"/>
    <w:rsid w:val="6AD324CF"/>
    <w:rsid w:val="6BCD70FC"/>
    <w:rsid w:val="6CE76EA7"/>
    <w:rsid w:val="6D2B79F1"/>
    <w:rsid w:val="6F833085"/>
    <w:rsid w:val="74461D1A"/>
    <w:rsid w:val="77C135CA"/>
    <w:rsid w:val="77F964EE"/>
    <w:rsid w:val="78DD2A24"/>
    <w:rsid w:val="7A950BA0"/>
    <w:rsid w:val="7CDD058C"/>
    <w:rsid w:val="7E817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84DAE"/>
  <w15:docId w15:val="{38E0231F-9C3D-4D4E-8DFE-D4F27272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96097"/>
    <w:rPr>
      <w:sz w:val="18"/>
      <w:szCs w:val="18"/>
    </w:rPr>
  </w:style>
  <w:style w:type="paragraph" w:styleId="a5">
    <w:name w:val="footer"/>
    <w:basedOn w:val="a"/>
    <w:link w:val="a6"/>
    <w:uiPriority w:val="99"/>
    <w:unhideWhenUsed/>
    <w:qFormat/>
    <w:rsid w:val="00B96097"/>
    <w:pPr>
      <w:tabs>
        <w:tab w:val="center" w:pos="4153"/>
        <w:tab w:val="right" w:pos="8306"/>
      </w:tabs>
      <w:snapToGrid w:val="0"/>
      <w:jc w:val="left"/>
    </w:pPr>
    <w:rPr>
      <w:sz w:val="18"/>
      <w:szCs w:val="18"/>
    </w:rPr>
  </w:style>
  <w:style w:type="paragraph" w:styleId="a7">
    <w:name w:val="header"/>
    <w:basedOn w:val="a"/>
    <w:link w:val="a8"/>
    <w:uiPriority w:val="99"/>
    <w:unhideWhenUsed/>
    <w:qFormat/>
    <w:rsid w:val="00B96097"/>
    <w:pPr>
      <w:pBdr>
        <w:bottom w:val="single" w:sz="6" w:space="1" w:color="auto"/>
      </w:pBdr>
      <w:tabs>
        <w:tab w:val="center" w:pos="4153"/>
        <w:tab w:val="right" w:pos="8306"/>
      </w:tabs>
      <w:snapToGrid w:val="0"/>
      <w:jc w:val="center"/>
    </w:pPr>
    <w:rPr>
      <w:sz w:val="18"/>
      <w:szCs w:val="18"/>
    </w:rPr>
  </w:style>
  <w:style w:type="table" w:styleId="a9">
    <w:name w:val="Table Grid"/>
    <w:qFormat/>
    <w:rsid w:val="00B960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96097"/>
    <w:rPr>
      <w:b/>
    </w:rPr>
  </w:style>
  <w:style w:type="character" w:customStyle="1" w:styleId="a8">
    <w:name w:val="页眉 字符"/>
    <w:basedOn w:val="a0"/>
    <w:link w:val="a7"/>
    <w:uiPriority w:val="99"/>
    <w:qFormat/>
    <w:rsid w:val="00B96097"/>
    <w:rPr>
      <w:sz w:val="18"/>
      <w:szCs w:val="18"/>
    </w:rPr>
  </w:style>
  <w:style w:type="character" w:customStyle="1" w:styleId="a6">
    <w:name w:val="页脚 字符"/>
    <w:basedOn w:val="a0"/>
    <w:link w:val="a5"/>
    <w:uiPriority w:val="99"/>
    <w:qFormat/>
    <w:rsid w:val="00B96097"/>
    <w:rPr>
      <w:sz w:val="18"/>
      <w:szCs w:val="18"/>
    </w:rPr>
  </w:style>
  <w:style w:type="character" w:customStyle="1" w:styleId="a4">
    <w:name w:val="批注框文本 字符"/>
    <w:basedOn w:val="a0"/>
    <w:link w:val="a3"/>
    <w:uiPriority w:val="99"/>
    <w:semiHidden/>
    <w:qFormat/>
    <w:rsid w:val="00B960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320</Words>
  <Characters>1829</Characters>
  <Application>Microsoft Office Word</Application>
  <DocSecurity>0</DocSecurity>
  <Lines>15</Lines>
  <Paragraphs>4</Paragraphs>
  <ScaleCrop>false</ScaleCrop>
  <Company>微软中国</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dc:creator>
  <cp:lastModifiedBy>陈静</cp:lastModifiedBy>
  <cp:revision>52</cp:revision>
  <cp:lastPrinted>2021-01-18T08:14:00Z</cp:lastPrinted>
  <dcterms:created xsi:type="dcterms:W3CDTF">2020-10-14T01:27:00Z</dcterms:created>
  <dcterms:modified xsi:type="dcterms:W3CDTF">2021-01-21T01:05:00Z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